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8E7" w:rsidRDefault="00A478E7" w:rsidP="00A478E7">
      <w:pPr>
        <w:spacing w:after="0" w:line="360" w:lineRule="auto"/>
        <w:jc w:val="both"/>
        <w:rPr>
          <w:ins w:id="0" w:author="Adam Kunior" w:date="2021-01-06T16:33:00Z"/>
          <w:rFonts w:ascii="Candara" w:hAnsi="Candara"/>
        </w:rPr>
      </w:pPr>
    </w:p>
    <w:p w:rsidR="00A478E7" w:rsidRPr="00885C54" w:rsidRDefault="00A478E7" w:rsidP="00A478E7">
      <w:pPr>
        <w:spacing w:after="0" w:line="360" w:lineRule="auto"/>
        <w:jc w:val="both"/>
        <w:rPr>
          <w:rFonts w:ascii="Candara" w:hAnsi="Candara"/>
        </w:rPr>
      </w:pPr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p w:rsidR="00A478E7" w:rsidRPr="00885C54" w:rsidRDefault="00A478E7" w:rsidP="00A478E7">
      <w:pPr>
        <w:spacing w:after="0" w:line="360" w:lineRule="auto"/>
        <w:jc w:val="both"/>
        <w:rPr>
          <w:rFonts w:ascii="Candara" w:hAnsi="Candara"/>
        </w:rPr>
      </w:pPr>
    </w:p>
    <w:tbl>
      <w:tblPr>
        <w:tblW w:w="0" w:type="auto"/>
        <w:tblLook w:val="04A0"/>
      </w:tblPr>
      <w:tblGrid>
        <w:gridCol w:w="4542"/>
        <w:gridCol w:w="4528"/>
      </w:tblGrid>
      <w:tr w:rsidR="00A478E7" w:rsidRPr="00885C54" w:rsidTr="00F75E2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A478E7" w:rsidRDefault="00A478E7" w:rsidP="00FB4E03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ndara" w:eastAsia="Arial Unicode MS" w:hAnsi="Candara"/>
                <w:b/>
                <w:bCs/>
                <w:lang w:eastAsia="pl-PL"/>
              </w:rPr>
            </w:pPr>
            <w:r w:rsidRPr="00885C54"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  <w:p w:rsidR="00FB4E03" w:rsidRPr="00885C54" w:rsidRDefault="00FB4E03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:rsidTr="00F75E2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478E7" w:rsidRPr="00885C54" w:rsidTr="00F75E2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:rsidTr="00F75E2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478E7" w:rsidRPr="00885C54" w:rsidTr="00F75E2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:rsidTr="00F75E2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478E7" w:rsidRPr="00885C54" w:rsidTr="00F75E2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:rsidTr="00F75E2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478E7" w:rsidRPr="00885C54" w:rsidTr="00F75E2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:rsidTr="00F75E2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478E7" w:rsidRPr="00885C54" w:rsidTr="00F75E2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:rsidTr="00F75E2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478E7" w:rsidRPr="00885C54" w:rsidTr="00F75E2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:rsidTr="00F75E2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A478E7" w:rsidRPr="00885C54" w:rsidRDefault="00A478E7" w:rsidP="00A478E7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FB4E03" w:rsidRPr="00885C54" w:rsidRDefault="00A478E7" w:rsidP="00FF707F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1. Oferuję wykonanie przedmiotu zamówienia</w:t>
      </w:r>
      <w:r w:rsidRPr="00885C54">
        <w:rPr>
          <w:rFonts w:ascii="Candara" w:eastAsia="Arial Unicode MS" w:hAnsi="Candara"/>
          <w:lang w:eastAsia="pl-PL"/>
        </w:rPr>
        <w:t xml:space="preserve"> </w:t>
      </w:r>
      <w:r w:rsidR="00FB4E03">
        <w:rPr>
          <w:rFonts w:ascii="Candara" w:eastAsia="Arial Unicode MS" w:hAnsi="Candara"/>
          <w:lang w:eastAsia="pl-PL"/>
        </w:rPr>
        <w:t xml:space="preserve">na </w:t>
      </w:r>
      <w:r w:rsidR="00FF707F" w:rsidRPr="004465B7">
        <w:rPr>
          <w:rFonts w:ascii="Candara" w:eastAsia="Arial Unicode MS" w:hAnsi="Candara"/>
          <w:b/>
          <w:i/>
          <w:iCs/>
          <w:lang w:eastAsia="pl-PL"/>
        </w:rPr>
        <w:t>dostawę</w:t>
      </w:r>
      <w:r w:rsidR="00431C83">
        <w:rPr>
          <w:rFonts w:ascii="Candara" w:eastAsia="Arial Unicode MS" w:hAnsi="Candara"/>
          <w:b/>
          <w:i/>
          <w:iCs/>
          <w:lang w:eastAsia="pl-PL"/>
        </w:rPr>
        <w:t xml:space="preserve"> </w:t>
      </w:r>
      <w:r w:rsidR="00D85678">
        <w:rPr>
          <w:rFonts w:ascii="Candara" w:eastAsia="Arial Unicode MS" w:hAnsi="Candara"/>
          <w:b/>
          <w:i/>
          <w:iCs/>
          <w:lang w:eastAsia="pl-PL"/>
        </w:rPr>
        <w:t xml:space="preserve">wyrobów stalowych </w:t>
      </w:r>
      <w:r w:rsidR="00431C83">
        <w:rPr>
          <w:rFonts w:ascii="Candara" w:eastAsia="Arial Unicode MS" w:hAnsi="Candara"/>
          <w:b/>
          <w:i/>
          <w:iCs/>
          <w:lang w:eastAsia="pl-PL"/>
        </w:rPr>
        <w:t>do siedziby Zamawiającego</w:t>
      </w:r>
      <w:r w:rsidR="00FF707F" w:rsidRPr="004465B7">
        <w:rPr>
          <w:rFonts w:ascii="Candara" w:eastAsia="Arial Unicode MS" w:hAnsi="Candara"/>
          <w:b/>
          <w:i/>
          <w:iCs/>
          <w:lang w:eastAsia="pl-PL"/>
        </w:rPr>
        <w:t>.</w:t>
      </w:r>
    </w:p>
    <w:p w:rsidR="00A478E7" w:rsidRPr="00885C54" w:rsidRDefault="00A478E7" w:rsidP="00FF707F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 w:rsidRPr="00885C54"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:rsidR="00A478E7" w:rsidRPr="00885C54" w:rsidRDefault="00A478E7" w:rsidP="00A478E7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/>
      </w:tblPr>
      <w:tblGrid>
        <w:gridCol w:w="1668"/>
        <w:gridCol w:w="3685"/>
        <w:gridCol w:w="3857"/>
      </w:tblGrid>
      <w:tr w:rsidR="00A478E7" w:rsidRPr="00885C54" w:rsidTr="00F75E21">
        <w:tc>
          <w:tcPr>
            <w:tcW w:w="1668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:rsidTr="00F75E21">
        <w:tc>
          <w:tcPr>
            <w:tcW w:w="1668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:rsidTr="00F75E21">
        <w:tc>
          <w:tcPr>
            <w:tcW w:w="1668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:rsidTr="00F75E21">
        <w:tc>
          <w:tcPr>
            <w:tcW w:w="1668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A478E7" w:rsidRPr="00885C54" w:rsidRDefault="00A478E7" w:rsidP="00A478E7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A478E7" w:rsidRPr="00885C54" w:rsidRDefault="00A478E7" w:rsidP="00A478E7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/>
      </w:tblPr>
      <w:tblGrid>
        <w:gridCol w:w="3652"/>
        <w:gridCol w:w="3969"/>
        <w:gridCol w:w="1589"/>
      </w:tblGrid>
      <w:tr w:rsidR="00FB4E03" w:rsidRPr="00885C54" w:rsidTr="00F75E21">
        <w:tc>
          <w:tcPr>
            <w:tcW w:w="3652" w:type="dxa"/>
            <w:shd w:val="clear" w:color="auto" w:fill="auto"/>
          </w:tcPr>
          <w:p w:rsidR="00FB4E03" w:rsidRPr="00885C54" w:rsidRDefault="00FB4E03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FB4E03" w:rsidRPr="00885C54" w:rsidRDefault="00FB4E03" w:rsidP="00D54C7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FB4E03" w:rsidRPr="00885C54" w:rsidRDefault="00FB4E03" w:rsidP="00D54C7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B4E03" w:rsidRPr="00885C54" w:rsidTr="00F75E21">
        <w:tc>
          <w:tcPr>
            <w:tcW w:w="3652" w:type="dxa"/>
            <w:shd w:val="clear" w:color="auto" w:fill="auto"/>
          </w:tcPr>
          <w:p w:rsidR="00FB4E03" w:rsidRPr="00885C54" w:rsidRDefault="00FB4E03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FB4E03" w:rsidRPr="00885C54" w:rsidRDefault="00FB4E03" w:rsidP="00D54C7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589" w:type="dxa"/>
            <w:shd w:val="clear" w:color="auto" w:fill="auto"/>
          </w:tcPr>
          <w:p w:rsidR="00FB4E03" w:rsidRPr="00885C54" w:rsidRDefault="00FB4E03" w:rsidP="00D54C7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B4E03" w:rsidRPr="00885C54" w:rsidTr="00F75E21">
        <w:tc>
          <w:tcPr>
            <w:tcW w:w="3652" w:type="dxa"/>
            <w:shd w:val="clear" w:color="auto" w:fill="auto"/>
          </w:tcPr>
          <w:p w:rsidR="00FB4E03" w:rsidRPr="00885C54" w:rsidRDefault="00FB4E03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B4E03" w:rsidRPr="00885C54" w:rsidRDefault="00FB4E03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B4E03" w:rsidRPr="00885C54" w:rsidTr="00F75E21">
        <w:tc>
          <w:tcPr>
            <w:tcW w:w="3652" w:type="dxa"/>
            <w:shd w:val="clear" w:color="auto" w:fill="auto"/>
          </w:tcPr>
          <w:p w:rsidR="00FB4E03" w:rsidRPr="00885C54" w:rsidRDefault="00FB4E03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B4E03" w:rsidRPr="00885C54" w:rsidRDefault="00FB4E03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B4E03" w:rsidRPr="00885C54" w:rsidTr="00F75E21">
        <w:tc>
          <w:tcPr>
            <w:tcW w:w="3652" w:type="dxa"/>
            <w:shd w:val="clear" w:color="auto" w:fill="auto"/>
          </w:tcPr>
          <w:p w:rsidR="00FB4E03" w:rsidRPr="00885C54" w:rsidRDefault="00FB4E03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B4E03" w:rsidRPr="00885C54" w:rsidRDefault="00FB4E03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B4E03" w:rsidRPr="00885C54" w:rsidTr="00F75E21">
        <w:tc>
          <w:tcPr>
            <w:tcW w:w="3652" w:type="dxa"/>
            <w:shd w:val="clear" w:color="auto" w:fill="auto"/>
          </w:tcPr>
          <w:p w:rsidR="00FB4E03" w:rsidRPr="00885C54" w:rsidRDefault="00FB4E03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B4E03" w:rsidRPr="00885C54" w:rsidRDefault="00FB4E03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B4E03" w:rsidRPr="00885C54" w:rsidTr="00F75E21">
        <w:tc>
          <w:tcPr>
            <w:tcW w:w="3652" w:type="dxa"/>
            <w:shd w:val="clear" w:color="auto" w:fill="auto"/>
          </w:tcPr>
          <w:p w:rsidR="00FB4E03" w:rsidRPr="00885C54" w:rsidRDefault="00FB4E03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B4E03" w:rsidRPr="00885C54" w:rsidRDefault="00FB4E03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A478E7" w:rsidRDefault="00A478E7" w:rsidP="00A478E7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A478E7" w:rsidRDefault="00A478E7" w:rsidP="00A478E7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A478E7" w:rsidRPr="00885C54" w:rsidRDefault="00A478E7" w:rsidP="00A478E7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A478E7" w:rsidRPr="00885C54" w:rsidRDefault="00A478E7" w:rsidP="00A478E7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:rsidR="00A478E7" w:rsidRPr="00885C54" w:rsidRDefault="00A478E7" w:rsidP="00A478E7">
      <w:pPr>
        <w:spacing w:after="0" w:line="360" w:lineRule="auto"/>
        <w:rPr>
          <w:rFonts w:ascii="Candara" w:hAnsi="Candara"/>
        </w:rPr>
      </w:pPr>
    </w:p>
    <w:p w:rsidR="00A478E7" w:rsidRPr="00885C54" w:rsidRDefault="00A478E7" w:rsidP="00A478E7">
      <w:pPr>
        <w:spacing w:after="0" w:line="360" w:lineRule="auto"/>
        <w:rPr>
          <w:rFonts w:ascii="Candara" w:hAnsi="Candara"/>
        </w:rPr>
      </w:pPr>
    </w:p>
    <w:p w:rsidR="00A478E7" w:rsidRPr="00885C54" w:rsidRDefault="00A478E7" w:rsidP="00A478E7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:rsidR="00A478E7" w:rsidRPr="00885C54" w:rsidRDefault="00A478E7" w:rsidP="00A478E7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A478E7" w:rsidRPr="00885C54" w:rsidRDefault="00A478E7" w:rsidP="00A478E7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A478E7" w:rsidRPr="00885C54" w:rsidRDefault="00A478E7" w:rsidP="00A478E7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A478E7" w:rsidRPr="00885C54" w:rsidRDefault="00A478E7" w:rsidP="00A478E7">
      <w:pPr>
        <w:spacing w:after="0" w:line="360" w:lineRule="auto"/>
        <w:rPr>
          <w:rFonts w:ascii="Candara" w:hAnsi="Candara"/>
        </w:rPr>
      </w:pPr>
      <w:r w:rsidRPr="00885C54">
        <w:rPr>
          <w:rFonts w:ascii="Candara" w:hAnsi="Candara"/>
        </w:rPr>
        <w:t>* wpisać właściwe</w:t>
      </w:r>
    </w:p>
    <w:p w:rsidR="00A478E7" w:rsidRPr="00885C54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:rsidR="00A478E7" w:rsidRPr="00885C54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:rsidR="00A478E7" w:rsidRPr="00885C54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:rsidR="00A478E7" w:rsidRPr="00885C54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:rsidR="00A478E7" w:rsidRPr="00885C54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:rsidR="00A478E7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:rsidR="00A478E7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:rsidR="00A478E7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:rsidR="00A478E7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:rsidR="00A478E7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:rsidR="00A478E7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:rsidR="00A478E7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:rsidR="00A478E7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:rsidR="00A478E7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:rsidR="00A478E7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:rsidR="00A478E7" w:rsidRPr="00885C54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:rsidR="00A478E7" w:rsidRPr="00885C54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:rsidR="00095B44" w:rsidRDefault="00095B44"/>
    <w:sectPr w:rsidR="00095B44" w:rsidSect="00095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A478E7"/>
    <w:rsid w:val="00095B44"/>
    <w:rsid w:val="001F14EA"/>
    <w:rsid w:val="002002A0"/>
    <w:rsid w:val="002D486E"/>
    <w:rsid w:val="00345E30"/>
    <w:rsid w:val="003F2E79"/>
    <w:rsid w:val="00431C83"/>
    <w:rsid w:val="00553F99"/>
    <w:rsid w:val="00561CB1"/>
    <w:rsid w:val="006F0C02"/>
    <w:rsid w:val="00712372"/>
    <w:rsid w:val="00763922"/>
    <w:rsid w:val="00971A31"/>
    <w:rsid w:val="009D07FC"/>
    <w:rsid w:val="00A478E7"/>
    <w:rsid w:val="00AA354C"/>
    <w:rsid w:val="00AE2A7A"/>
    <w:rsid w:val="00AF79DE"/>
    <w:rsid w:val="00B179A7"/>
    <w:rsid w:val="00B3294E"/>
    <w:rsid w:val="00B7462D"/>
    <w:rsid w:val="00B77C4C"/>
    <w:rsid w:val="00C059F9"/>
    <w:rsid w:val="00D85678"/>
    <w:rsid w:val="00EA50D8"/>
    <w:rsid w:val="00FB4E03"/>
    <w:rsid w:val="00FD0763"/>
    <w:rsid w:val="00FF7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78E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50D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156</Words>
  <Characters>940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CKP</dc:creator>
  <cp:lastModifiedBy>CKP</cp:lastModifiedBy>
  <cp:revision>7</cp:revision>
  <dcterms:created xsi:type="dcterms:W3CDTF">2021-09-07T09:39:00Z</dcterms:created>
  <dcterms:modified xsi:type="dcterms:W3CDTF">2022-06-21T08:55:00Z</dcterms:modified>
</cp:coreProperties>
</file>